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AB757" w14:textId="77777777" w:rsidR="00793EA3" w:rsidRPr="006559FC" w:rsidRDefault="00793EA3" w:rsidP="00793EA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E085F7D" w14:textId="77777777" w:rsidR="00793EA3" w:rsidRDefault="00793EA3" w:rsidP="00080EA1">
      <w:pPr>
        <w:spacing w:after="0" w:line="240" w:lineRule="auto"/>
        <w:jc w:val="center"/>
        <w:rPr>
          <w:ins w:id="0" w:author="П М" w:date="2025-06-30T11:40:00Z"/>
          <w:rFonts w:ascii="Times New Roman" w:hAnsi="Times New Roman" w:cs="Times New Roman"/>
          <w:b/>
          <w:sz w:val="24"/>
          <w:szCs w:val="24"/>
        </w:rPr>
        <w:pPrChange w:id="1" w:author="User" w:date="2025-06-30T13:08:00Z">
          <w:pPr>
            <w:spacing w:before="120" w:after="0" w:line="240" w:lineRule="auto"/>
            <w:jc w:val="center"/>
          </w:pPr>
        </w:pPrChange>
      </w:pPr>
      <w:r w:rsidRPr="006559F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A0E1B9D" w14:textId="77777777" w:rsidR="00C02449" w:rsidRPr="00C02449" w:rsidRDefault="00C02449" w:rsidP="00080EA1">
      <w:pPr>
        <w:spacing w:after="0" w:line="240" w:lineRule="auto"/>
        <w:jc w:val="center"/>
        <w:rPr>
          <w:ins w:id="2" w:author="П М" w:date="2025-06-30T11:40:00Z"/>
          <w:rFonts w:ascii="Times New Roman" w:hAnsi="Times New Roman" w:cs="Times New Roman"/>
          <w:sz w:val="24"/>
          <w:szCs w:val="24"/>
        </w:rPr>
        <w:pPrChange w:id="3" w:author="User" w:date="2025-06-30T13:08:00Z">
          <w:pPr>
            <w:spacing w:before="120" w:after="0" w:line="240" w:lineRule="auto"/>
            <w:jc w:val="center"/>
          </w:pPr>
        </w:pPrChange>
      </w:pPr>
      <w:ins w:id="4" w:author="П М" w:date="2025-06-30T11:40:00Z">
        <w:r w:rsidRPr="00C02449">
          <w:rPr>
            <w:rFonts w:ascii="Times New Roman" w:hAnsi="Times New Roman" w:cs="Times New Roman"/>
            <w:sz w:val="24"/>
            <w:szCs w:val="24"/>
          </w:rPr>
          <w:t>поступающего на обучение по образовательным программам высшего образования –</w:t>
        </w:r>
      </w:ins>
    </w:p>
    <w:p w14:paraId="7A462455" w14:textId="77777777" w:rsidR="00C02449" w:rsidRPr="00C02449" w:rsidRDefault="00C02449" w:rsidP="00080EA1">
      <w:pPr>
        <w:spacing w:after="0" w:line="240" w:lineRule="auto"/>
        <w:jc w:val="center"/>
        <w:rPr>
          <w:ins w:id="5" w:author="П М" w:date="2025-06-30T11:40:00Z"/>
          <w:rFonts w:ascii="Times New Roman" w:hAnsi="Times New Roman" w:cs="Times New Roman"/>
          <w:sz w:val="24"/>
          <w:szCs w:val="24"/>
        </w:rPr>
        <w:pPrChange w:id="6" w:author="User" w:date="2025-06-30T13:08:00Z">
          <w:pPr>
            <w:spacing w:before="120" w:after="0" w:line="240" w:lineRule="auto"/>
            <w:jc w:val="center"/>
          </w:pPr>
        </w:pPrChange>
      </w:pPr>
      <w:ins w:id="7" w:author="П М" w:date="2025-06-30T11:40:00Z">
        <w:r w:rsidRPr="00C02449">
          <w:rPr>
            <w:rFonts w:ascii="Times New Roman" w:hAnsi="Times New Roman" w:cs="Times New Roman"/>
            <w:sz w:val="24"/>
            <w:szCs w:val="24"/>
          </w:rPr>
          <w:t>программам подготовки научных и научно-педагогических кадров</w:t>
        </w:r>
      </w:ins>
    </w:p>
    <w:p w14:paraId="24E95D03" w14:textId="4783A34E" w:rsidR="00C02449" w:rsidRPr="006559FC" w:rsidRDefault="00C02449" w:rsidP="00080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pPrChange w:id="8" w:author="User" w:date="2025-06-30T13:08:00Z">
          <w:pPr>
            <w:spacing w:before="120" w:after="0" w:line="240" w:lineRule="auto"/>
            <w:jc w:val="center"/>
          </w:pPr>
        </w:pPrChange>
      </w:pPr>
      <w:ins w:id="9" w:author="П М" w:date="2025-06-30T11:40:00Z">
        <w:r w:rsidRPr="00C02449">
          <w:rPr>
            <w:rFonts w:ascii="Times New Roman" w:hAnsi="Times New Roman" w:cs="Times New Roman"/>
            <w:sz w:val="24"/>
            <w:szCs w:val="24"/>
          </w:rPr>
          <w:t xml:space="preserve">в аспирантуре </w:t>
        </w:r>
        <w:r>
          <w:rPr>
            <w:rFonts w:ascii="Times New Roman" w:hAnsi="Times New Roman" w:cs="Times New Roman"/>
            <w:sz w:val="24"/>
            <w:szCs w:val="24"/>
          </w:rPr>
          <w:t>Института философии</w:t>
        </w:r>
        <w:r w:rsidRPr="00C02449">
          <w:rPr>
            <w:rFonts w:ascii="Times New Roman" w:hAnsi="Times New Roman" w:cs="Times New Roman"/>
            <w:sz w:val="24"/>
            <w:szCs w:val="24"/>
          </w:rPr>
          <w:t xml:space="preserve"> РАН</w:t>
        </w:r>
      </w:ins>
    </w:p>
    <w:p w14:paraId="22444B47" w14:textId="77777777" w:rsidR="00793EA3" w:rsidRPr="006559FC" w:rsidRDefault="00793EA3" w:rsidP="00793EA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827"/>
        <w:gridCol w:w="709"/>
        <w:gridCol w:w="3071"/>
        <w:gridCol w:w="3308"/>
        <w:gridCol w:w="142"/>
        <w:gridCol w:w="142"/>
        <w:gridCol w:w="108"/>
      </w:tblGrid>
      <w:tr w:rsidR="00793EA3" w:rsidRPr="006559FC" w14:paraId="498AC53C" w14:textId="77777777" w:rsidTr="009F5B6B">
        <w:tc>
          <w:tcPr>
            <w:tcW w:w="29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108A8DA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Зарегистрированный (-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4286AB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77350EEE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A3" w:rsidRPr="006559FC" w14:paraId="39B4EB71" w14:textId="77777777" w:rsidTr="009F5B6B">
        <w:tc>
          <w:tcPr>
            <w:tcW w:w="10173" w:type="dxa"/>
            <w:gridSpan w:val="6"/>
            <w:shd w:val="clear" w:color="auto" w:fill="auto"/>
          </w:tcPr>
          <w:p w14:paraId="6BBD638A" w14:textId="77777777" w:rsidR="00793EA3" w:rsidRPr="006559FC" w:rsidRDefault="00793EA3" w:rsidP="009F5B6B">
            <w:pPr>
              <w:spacing w:after="0" w:line="240" w:lineRule="auto"/>
              <w:ind w:left="4502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адрес с указанием индекса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5BA08FAE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3" w:rsidRPr="006559FC" w14:paraId="32C73445" w14:textId="77777777" w:rsidTr="009F5B6B">
        <w:tc>
          <w:tcPr>
            <w:tcW w:w="2943" w:type="dxa"/>
            <w:gridSpan w:val="2"/>
            <w:shd w:val="clear" w:color="auto" w:fill="auto"/>
          </w:tcPr>
          <w:p w14:paraId="6CB910BC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708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C3EF77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14:paraId="01C662C1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3EA3" w:rsidRPr="006559FC" w14:paraId="4B5B5536" w14:textId="77777777" w:rsidTr="009F5B6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365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F2D10B7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EE6F833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серия и номер паспорта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1DCC8D74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3EA3" w:rsidRPr="006559FC" w14:paraId="1C8B182A" w14:textId="77777777" w:rsidTr="009F5B6B">
        <w:tc>
          <w:tcPr>
            <w:tcW w:w="1116" w:type="dxa"/>
            <w:shd w:val="clear" w:color="auto" w:fill="auto"/>
          </w:tcPr>
          <w:p w14:paraId="09E0C9B1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905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FA6534F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7AD6C687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A3" w:rsidRPr="006559FC" w14:paraId="0E5A3D7E" w14:textId="77777777" w:rsidTr="009F5B6B">
        <w:tc>
          <w:tcPr>
            <w:tcW w:w="10173" w:type="dxa"/>
            <w:gridSpan w:val="6"/>
            <w:shd w:val="clear" w:color="auto" w:fill="auto"/>
          </w:tcPr>
          <w:p w14:paraId="1F2AC51F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                         </w:t>
            </w: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дата выдачи паспорта, наименование органа, выдавшего паспорт, код подразделения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46D90323" w14:textId="77777777" w:rsidR="00793EA3" w:rsidRPr="006559FC" w:rsidRDefault="00793EA3" w:rsidP="009F5B6B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93EA3" w:rsidRPr="006559FC" w14:paraId="7AB3BE42" w14:textId="77777777" w:rsidTr="009F5B6B">
        <w:tc>
          <w:tcPr>
            <w:tcW w:w="10173" w:type="dxa"/>
            <w:gridSpan w:val="6"/>
            <w:shd w:val="clear" w:color="auto" w:fill="auto"/>
          </w:tcPr>
          <w:p w14:paraId="36F5D434" w14:textId="7E2E5454" w:rsidR="00793EA3" w:rsidRPr="006559FC" w:rsidDel="00080EA1" w:rsidRDefault="00793EA3" w:rsidP="009F5B6B">
            <w:pPr>
              <w:spacing w:after="0" w:line="240" w:lineRule="auto"/>
              <w:rPr>
                <w:del w:id="10" w:author="User" w:date="2025-06-30T13:12:00Z"/>
                <w:rFonts w:ascii="Times New Roman" w:hAnsi="Times New Roman" w:cs="Times New Roman"/>
                <w:sz w:val="24"/>
                <w:szCs w:val="24"/>
              </w:rPr>
            </w:pPr>
          </w:p>
          <w:p w14:paraId="0FDAA908" w14:textId="0685917D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далее «Субъект персональных данных», «Субъект 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ins w:id="11" w:author="П М" w:date="2025-06-30T11:41:00Z">
              <w:r w:rsidR="00C02449">
                <w:rPr>
                  <w:rFonts w:ascii="Times New Roman" w:hAnsi="Times New Roman" w:cs="Times New Roman"/>
                  <w:sz w:val="24"/>
                  <w:szCs w:val="24"/>
                </w:rPr>
                <w:t xml:space="preserve"> действуя</w:t>
              </w:r>
            </w:ins>
          </w:p>
        </w:tc>
        <w:tc>
          <w:tcPr>
            <w:tcW w:w="142" w:type="dxa"/>
            <w:gridSpan w:val="2"/>
            <w:shd w:val="clear" w:color="auto" w:fill="auto"/>
          </w:tcPr>
          <w:p w14:paraId="52935F16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6E010" w14:textId="77777777" w:rsidR="00793EA3" w:rsidRPr="006559FC" w:rsidRDefault="00793EA3" w:rsidP="00793EA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в соответствии с Федеральным законом от 27.07.2006 № 152-ФЗ «О персональных данных» предоставляю настоящее согласие (далее – Согласие) на обработку моих персональных данных федеральному государственному бюджетному учреждению науки Институту философии Российской академии наук, место нахождения: г. Москва, ул. Гончарная, д. 12 стр. 1.</w:t>
      </w:r>
    </w:p>
    <w:p w14:paraId="231EA9D8" w14:textId="526628CE" w:rsidR="00793EA3" w:rsidRPr="006559FC" w:rsidDel="00080EA1" w:rsidRDefault="00793EA3" w:rsidP="00793EA3">
      <w:pPr>
        <w:spacing w:after="0" w:line="240" w:lineRule="auto"/>
        <w:ind w:left="-142"/>
        <w:rPr>
          <w:del w:id="12" w:author="User" w:date="2025-06-30T13:12:00Z"/>
          <w:rFonts w:ascii="Times New Roman" w:hAnsi="Times New Roman" w:cs="Times New Roman"/>
          <w:b/>
          <w:sz w:val="24"/>
          <w:szCs w:val="24"/>
        </w:rPr>
      </w:pPr>
    </w:p>
    <w:p w14:paraId="6A6689C0" w14:textId="77777777" w:rsidR="00793EA3" w:rsidRPr="006559FC" w:rsidRDefault="00793EA3" w:rsidP="00793EA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508"/>
        <w:gridCol w:w="4394"/>
        <w:gridCol w:w="1560"/>
        <w:gridCol w:w="1619"/>
      </w:tblGrid>
      <w:tr w:rsidR="00793EA3" w:rsidRPr="006559FC" w14:paraId="6451648F" w14:textId="77777777" w:rsidTr="009F5B6B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ABF731F" w14:textId="77777777" w:rsidR="00793EA3" w:rsidRPr="006559FC" w:rsidRDefault="00793EA3" w:rsidP="009F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объем (перечень) обрабатываемых персональных данных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DB06D71" w14:textId="77777777" w:rsidR="00793EA3" w:rsidRPr="006559FC" w:rsidRDefault="00793EA3" w:rsidP="009F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цель обработки персональных данных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4634139" w14:textId="77777777" w:rsidR="00793EA3" w:rsidRPr="006559FC" w:rsidRDefault="00793EA3" w:rsidP="009F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способы обработки персональных данных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EC9F1E3" w14:textId="77777777" w:rsidR="00793EA3" w:rsidRPr="006559FC" w:rsidRDefault="00793EA3" w:rsidP="009F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подпись, </w:t>
            </w:r>
            <w:proofErr w:type="gramStart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подтверждаю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proofErr w:type="spellStart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щая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согласие</w:t>
            </w:r>
          </w:p>
        </w:tc>
      </w:tr>
      <w:tr w:rsidR="00793EA3" w:rsidRPr="006559FC" w14:paraId="477C65FA" w14:textId="77777777" w:rsidTr="009F5B6B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18BACA6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фамилия, имя, отчество,</w:t>
            </w:r>
          </w:p>
          <w:p w14:paraId="066B28F6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пол,</w:t>
            </w:r>
          </w:p>
          <w:p w14:paraId="580F11E0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гражданство,</w:t>
            </w:r>
          </w:p>
          <w:p w14:paraId="552D942B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дата, год, место рождения,</w:t>
            </w:r>
          </w:p>
          <w:p w14:paraId="509A0EA3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образование, квалификация и их уровень,</w:t>
            </w:r>
          </w:p>
          <w:p w14:paraId="413054F6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профессия (специальность),</w:t>
            </w:r>
          </w:p>
          <w:p w14:paraId="763841B9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адрес регистрации и почтовый адрес,</w:t>
            </w:r>
          </w:p>
          <w:p w14:paraId="673E46AC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номера телефонов (мобильный, домашний, рабочий),</w:t>
            </w:r>
          </w:p>
          <w:p w14:paraId="5B2A270C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адрес электронной почты,</w:t>
            </w:r>
          </w:p>
          <w:p w14:paraId="7B28ED25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место жительства, </w:t>
            </w:r>
          </w:p>
          <w:p w14:paraId="6C1E92F5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14:paraId="6BF8BE35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состояние здоровья, в том числе в части сведений об инвалидности и об ограничениях возможностей здоровья,</w:t>
            </w:r>
          </w:p>
          <w:p w14:paraId="40A5E52D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личные фотографии,</w:t>
            </w:r>
          </w:p>
          <w:p w14:paraId="3755B4CF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место и адрес работы, 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должность,</w:t>
            </w:r>
          </w:p>
          <w:p w14:paraId="6E062B49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сведения о заключенном и/или оплаченном договоре (в том числе, договоре об оказании платных образовательных услуг),</w:t>
            </w:r>
          </w:p>
          <w:p w14:paraId="7DB7714C" w14:textId="77777777" w:rsidR="00793EA3" w:rsidRPr="006559FC" w:rsidRDefault="00793EA3" w:rsidP="009F5B6B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иные предоставляемые данные и документы.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1827277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14:paraId="046DEA78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 755, и/или получения таких сведений и данных из указанной системы, либо обмена с ней сведениями и данными;</w:t>
            </w:r>
          </w:p>
          <w:p w14:paraId="07C8A9A8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анализ интересов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раскрытие и развитие талантов и способностей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, проведение его опросов;</w:t>
            </w:r>
          </w:p>
          <w:p w14:paraId="38214983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предоставление Субъекту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информационной инфраструктуры, в том числе аккаунтов корпоративного адреса электронной почты и иных электронных платформ и сервисов, в том числе с 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передачей персональных данных третьим лицам, представляющим платформы и сервисы, внесение записей о Субъекте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в систему управления учебным процессом;</w:t>
            </w:r>
          </w:p>
          <w:p w14:paraId="700DF8FD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учет посещаемости и успеваемости, а также определение причин, оказывающих негативное влияние на таковые, уважительности таких причин;</w:t>
            </w:r>
          </w:p>
          <w:p w14:paraId="6316027C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обеспечение возможности участия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в выполнении работ, в том числе научно-исследовательских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третьим лицам (учредителю, заказчикам и др.);</w:t>
            </w:r>
          </w:p>
          <w:p w14:paraId="5E6A438F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идентификация личности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;</w:t>
            </w:r>
          </w:p>
          <w:p w14:paraId="2DAEB019" w14:textId="77777777" w:rsidR="00793EA3" w:rsidRPr="006559FC" w:rsidRDefault="00793EA3" w:rsidP="009F5B6B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воинский, миграционный, статистический учет и отчетность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1A67F2F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13" w:name="_Hlk202179772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сбор,</w:t>
            </w:r>
          </w:p>
          <w:p w14:paraId="0B69E839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запись, </w:t>
            </w:r>
          </w:p>
          <w:p w14:paraId="78FE8462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систематизация, </w:t>
            </w:r>
          </w:p>
          <w:p w14:paraId="57298DD9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накопление, </w:t>
            </w:r>
          </w:p>
          <w:p w14:paraId="7033AD8C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хранение, </w:t>
            </w:r>
          </w:p>
          <w:p w14:paraId="0995CD66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уточнение (обновление, изменение), </w:t>
            </w:r>
          </w:p>
          <w:p w14:paraId="52F56725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извлечение, </w:t>
            </w:r>
          </w:p>
          <w:p w14:paraId="2B82CCE9" w14:textId="77777777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14:paraId="53FBD1A6" w14:textId="0674E974" w:rsidR="00793EA3" w:rsidRPr="006559FC" w:rsidRDefault="00793EA3" w:rsidP="009F5B6B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передача (</w:t>
            </w:r>
            <w:proofErr w:type="spellStart"/>
            <w:del w:id="14" w:author="П М" w:date="2025-06-30T11:44:00Z">
              <w:r w:rsidRPr="006559FC" w:rsidDel="00C02449">
                <w:rPr>
                  <w:rFonts w:ascii="Times New Roman" w:hAnsi="Times New Roman" w:cs="Times New Roman"/>
                  <w:sz w:val="18"/>
                  <w:szCs w:val="24"/>
                </w:rPr>
                <w:delText>распростра</w:delText>
              </w:r>
              <w:r w:rsidDel="00C02449">
                <w:rPr>
                  <w:rFonts w:ascii="Times New Roman" w:hAnsi="Times New Roman" w:cs="Times New Roman"/>
                  <w:sz w:val="18"/>
                  <w:szCs w:val="24"/>
                </w:rPr>
                <w:delText>-</w:delText>
              </w:r>
              <w:r w:rsidRPr="006559FC" w:rsidDel="00C02449">
                <w:rPr>
                  <w:rFonts w:ascii="Times New Roman" w:hAnsi="Times New Roman" w:cs="Times New Roman"/>
                  <w:sz w:val="18"/>
                  <w:szCs w:val="24"/>
                </w:rPr>
                <w:delText xml:space="preserve">нение, </w:delText>
              </w:r>
            </w:del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тавление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, доступ)</w:t>
            </w:r>
            <w:ins w:id="15" w:author="П М" w:date="2025-06-30T11:44:00Z">
              <w:r w:rsidR="00C02449">
                <w:rPr>
                  <w:rFonts w:ascii="Times New Roman" w:hAnsi="Times New Roman" w:cs="Times New Roman"/>
                  <w:sz w:val="18"/>
                  <w:szCs w:val="24"/>
                </w:rPr>
                <w:t xml:space="preserve"> определенному кругу лиц, в случа</w:t>
              </w:r>
            </w:ins>
            <w:ins w:id="16" w:author="П М" w:date="2025-06-30T11:45:00Z">
              <w:r w:rsidR="00C02449">
                <w:rPr>
                  <w:rFonts w:ascii="Times New Roman" w:hAnsi="Times New Roman" w:cs="Times New Roman"/>
                  <w:sz w:val="18"/>
                  <w:szCs w:val="24"/>
                </w:rPr>
                <w:t>ях, установленных нормативно-правовыми актами РФ</w:t>
              </w:r>
            </w:ins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14:paraId="7EA6A052" w14:textId="77777777" w:rsidR="00793EA3" w:rsidRPr="006559FC" w:rsidRDefault="00793EA3" w:rsidP="009F5B6B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обезличи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14:paraId="596173E1" w14:textId="77777777" w:rsidR="00793EA3" w:rsidRPr="006559FC" w:rsidRDefault="00793EA3" w:rsidP="009F5B6B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блокиро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14:paraId="0AA775F4" w14:textId="77777777" w:rsidR="00793EA3" w:rsidRPr="006559FC" w:rsidRDefault="00793EA3" w:rsidP="009F5B6B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удаление, </w:t>
            </w:r>
          </w:p>
          <w:p w14:paraId="5564C4BE" w14:textId="77777777" w:rsidR="00793EA3" w:rsidRPr="006559FC" w:rsidRDefault="00793EA3" w:rsidP="009F5B6B">
            <w:p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13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уничтожение персональных 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данных</w:t>
            </w:r>
            <w:bookmarkEnd w:id="13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DC8238" w14:textId="77777777" w:rsidR="00793EA3" w:rsidRPr="006559FC" w:rsidRDefault="00793EA3" w:rsidP="009F5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0A60F42D" w14:textId="10733467" w:rsidR="00793EA3" w:rsidRPr="006559FC" w:rsidDel="00080EA1" w:rsidRDefault="00793EA3" w:rsidP="00793EA3">
      <w:pPr>
        <w:spacing w:after="0" w:line="240" w:lineRule="auto"/>
        <w:rPr>
          <w:del w:id="17" w:author="User" w:date="2025-06-30T13:12:00Z"/>
          <w:rFonts w:ascii="Times New Roman" w:hAnsi="Times New Roman" w:cs="Times New Roman"/>
          <w:sz w:val="24"/>
          <w:szCs w:val="24"/>
        </w:rPr>
      </w:pPr>
      <w:del w:id="18" w:author="User" w:date="2025-06-30T13:12:00Z">
        <w:r w:rsidRPr="006559FC" w:rsidDel="00080EA1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                                                               </w:delText>
        </w:r>
      </w:del>
    </w:p>
    <w:p w14:paraId="2F05C750" w14:textId="52379E1D" w:rsidR="00C02449" w:rsidRDefault="00C02449" w:rsidP="00080EA1">
      <w:pPr>
        <w:spacing w:before="120" w:after="0" w:line="240" w:lineRule="auto"/>
        <w:jc w:val="both"/>
        <w:rPr>
          <w:ins w:id="19" w:author="П М" w:date="2025-06-30T11:47:00Z"/>
          <w:rFonts w:ascii="Times New Roman" w:hAnsi="Times New Roman" w:cs="Times New Roman"/>
          <w:sz w:val="24"/>
          <w:szCs w:val="24"/>
        </w:rPr>
        <w:pPrChange w:id="20" w:author="User" w:date="2025-06-30T13:13:00Z">
          <w:pPr>
            <w:spacing w:after="0" w:line="240" w:lineRule="auto"/>
            <w:jc w:val="both"/>
          </w:pPr>
        </w:pPrChange>
      </w:pPr>
      <w:ins w:id="21" w:author="П М" w:date="2025-06-30T11:46:00Z">
        <w:r>
          <w:rPr>
            <w:rFonts w:ascii="Times New Roman" w:hAnsi="Times New Roman" w:cs="Times New Roman"/>
            <w:sz w:val="24"/>
            <w:szCs w:val="24"/>
          </w:rPr>
          <w:t>Настоящим поступающий также дает</w:t>
        </w:r>
      </w:ins>
      <w:ins w:id="22" w:author="П М" w:date="2025-06-30T11:47:00Z">
        <w:r>
          <w:rPr>
            <w:rFonts w:ascii="Times New Roman" w:hAnsi="Times New Roman" w:cs="Times New Roman"/>
            <w:sz w:val="24"/>
            <w:szCs w:val="24"/>
          </w:rPr>
          <w:t xml:space="preserve"> свое согласие на обработку его персональных личных данных в </w:t>
        </w:r>
      </w:ins>
      <w:ins w:id="23" w:author="User" w:date="2025-06-30T13:10:00Z">
        <w:r w:rsidR="00080EA1">
          <w:rPr>
            <w:rFonts w:ascii="Times New Roman" w:hAnsi="Times New Roman" w:cs="Times New Roman"/>
            <w:sz w:val="24"/>
            <w:szCs w:val="24"/>
          </w:rPr>
          <w:t xml:space="preserve">информационной </w:t>
        </w:r>
      </w:ins>
      <w:ins w:id="24" w:author="П М" w:date="2025-06-30T11:47:00Z">
        <w:r>
          <w:rPr>
            <w:rFonts w:ascii="Times New Roman" w:hAnsi="Times New Roman" w:cs="Times New Roman"/>
            <w:sz w:val="24"/>
            <w:szCs w:val="24"/>
          </w:rPr>
          <w:t>системе</w:t>
        </w:r>
      </w:ins>
      <w:ins w:id="25" w:author="User" w:date="2025-06-30T13:08:00Z">
        <w:r w:rsidR="00080EA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26"/>
      <w:ins w:id="27" w:author="П М" w:date="2025-06-30T11:47:00Z">
        <w:del w:id="28" w:author="User" w:date="2025-06-30T13:10:00Z">
          <w:r w:rsidDel="00080EA1">
            <w:rPr>
              <w:rFonts w:ascii="Times New Roman" w:hAnsi="Times New Roman" w:cs="Times New Roman"/>
              <w:sz w:val="24"/>
              <w:szCs w:val="24"/>
            </w:rPr>
            <w:delText>_______</w:delText>
          </w:r>
        </w:del>
      </w:ins>
      <w:commentRangeEnd w:id="26"/>
      <w:ins w:id="29" w:author="П М" w:date="2025-06-30T11:57:00Z">
        <w:del w:id="30" w:author="User" w:date="2025-06-30T13:10:00Z">
          <w:r w:rsidR="00814A3A" w:rsidDel="00080EA1">
            <w:rPr>
              <w:rStyle w:val="a4"/>
            </w:rPr>
            <w:commentReference w:id="26"/>
          </w:r>
        </w:del>
      </w:ins>
      <w:ins w:id="31" w:author="User" w:date="2025-06-30T13:11:00Z">
        <w:r w:rsidR="00080EA1" w:rsidRPr="00080EA1">
          <w:rPr>
            <w:rFonts w:ascii="Times New Roman" w:hAnsi="Times New Roman" w:cs="Times New Roman"/>
            <w:sz w:val="24"/>
            <w:szCs w:val="24"/>
          </w:rPr>
          <w:t>«Единый реестр социальных льготников»</w:t>
        </w:r>
        <w:r w:rsidR="00080EA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4841958" w14:textId="233B24F6" w:rsidR="00793EA3" w:rsidRDefault="00793EA3" w:rsidP="00080EA1">
      <w:pPr>
        <w:spacing w:after="0" w:line="240" w:lineRule="auto"/>
        <w:jc w:val="both"/>
        <w:rPr>
          <w:ins w:id="32" w:author="П М" w:date="2025-06-30T12:31:00Z"/>
          <w:rFonts w:ascii="Times New Roman" w:hAnsi="Times New Roman" w:cs="Times New Roman"/>
          <w:sz w:val="24"/>
          <w:szCs w:val="24"/>
        </w:rPr>
        <w:pPrChange w:id="33" w:author="User" w:date="2025-06-30T13:11:00Z">
          <w:pPr>
            <w:spacing w:after="0" w:line="240" w:lineRule="auto"/>
            <w:jc w:val="both"/>
          </w:pPr>
        </w:pPrChange>
      </w:pPr>
      <w:r w:rsidRPr="006559FC">
        <w:rPr>
          <w:rFonts w:ascii="Times New Roman" w:hAnsi="Times New Roman" w:cs="Times New Roman"/>
          <w:sz w:val="24"/>
          <w:szCs w:val="24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50B1F513" w14:textId="4C8DEF4A" w:rsidR="00C2188B" w:rsidRPr="00C2188B" w:rsidRDefault="00C2188B" w:rsidP="00080EA1">
      <w:pPr>
        <w:spacing w:after="0" w:line="240" w:lineRule="auto"/>
        <w:jc w:val="both"/>
        <w:rPr>
          <w:ins w:id="34" w:author="П М" w:date="2025-06-30T12:32:00Z"/>
          <w:rFonts w:ascii="Times New Roman" w:hAnsi="Times New Roman" w:cs="Times New Roman"/>
          <w:sz w:val="24"/>
          <w:szCs w:val="24"/>
        </w:rPr>
        <w:pPrChange w:id="35" w:author="User" w:date="2025-06-30T13:11:00Z">
          <w:pPr>
            <w:spacing w:after="0" w:line="240" w:lineRule="auto"/>
            <w:jc w:val="both"/>
          </w:pPr>
        </w:pPrChange>
      </w:pPr>
      <w:ins w:id="36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В рамках настоящего Согласия Институт осуществляет обработку персональных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>данных, только в отношении тех персональных данных, для которых субъект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>персональных данных - поступающий предоставил свое согласие.</w:t>
        </w:r>
      </w:ins>
    </w:p>
    <w:p w14:paraId="2030E143" w14:textId="04D7BF6B" w:rsidR="00C2188B" w:rsidRDefault="00C2188B" w:rsidP="00080EA1">
      <w:pPr>
        <w:spacing w:after="0" w:line="240" w:lineRule="auto"/>
        <w:jc w:val="both"/>
        <w:rPr>
          <w:ins w:id="37" w:author="П М" w:date="2025-06-30T12:32:00Z"/>
          <w:rFonts w:ascii="Times New Roman" w:hAnsi="Times New Roman" w:cs="Times New Roman"/>
          <w:sz w:val="24"/>
          <w:szCs w:val="24"/>
        </w:rPr>
        <w:pPrChange w:id="38" w:author="User" w:date="2025-06-30T13:11:00Z">
          <w:pPr>
            <w:spacing w:after="0" w:line="240" w:lineRule="auto"/>
          </w:pPr>
        </w:pPrChange>
      </w:pPr>
      <w:ins w:id="39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 xml:space="preserve">Субъект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ПДн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 xml:space="preserve"> по письменному запросу имеет право на получение информации,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>касающейся обработки его персональных данных.</w:t>
        </w:r>
      </w:ins>
    </w:p>
    <w:p w14:paraId="4877F455" w14:textId="5B17852A" w:rsidR="00C2188B" w:rsidRDefault="00C2188B" w:rsidP="00080EA1">
      <w:pPr>
        <w:spacing w:after="0" w:line="240" w:lineRule="auto"/>
        <w:jc w:val="both"/>
        <w:rPr>
          <w:ins w:id="40" w:author="П М" w:date="2025-06-30T12:32:00Z"/>
          <w:rFonts w:ascii="Times New Roman" w:hAnsi="Times New Roman" w:cs="Times New Roman"/>
          <w:sz w:val="24"/>
          <w:szCs w:val="24"/>
        </w:rPr>
        <w:pPrChange w:id="41" w:author="User" w:date="2025-06-30T13:11:00Z">
          <w:pPr>
            <w:spacing w:after="0" w:line="240" w:lineRule="auto"/>
          </w:pPr>
        </w:pPrChange>
      </w:pPr>
      <w:ins w:id="42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Согласие может быть отозвано в любое время на основании письменного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 xml:space="preserve">заявления Субъекта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ПДн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 xml:space="preserve"> в Институт. При поступлении в Институт письменного</w:t>
        </w:r>
      </w:ins>
      <w:ins w:id="43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4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 xml:space="preserve">заявления Субъекта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ПДн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 xml:space="preserve"> о </w:t>
        </w:r>
      </w:ins>
      <w:ins w:id="45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п</w:t>
        </w:r>
      </w:ins>
      <w:ins w:id="46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рекращении действия настоящего Согласия (в случае отзыва</w:t>
        </w:r>
      </w:ins>
      <w:ins w:id="47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8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поступающим документов на поступление, отрицательного прохождения вступительных</w:t>
        </w:r>
      </w:ins>
      <w:ins w:id="49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0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 xml:space="preserve">испытаний или отчисления) персональные данные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деперсонализируются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 xml:space="preserve"> в течение</w:t>
        </w:r>
      </w:ins>
      <w:ins w:id="51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15</w:t>
        </w:r>
      </w:ins>
      <w:ins w:id="52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53" w:author="П М" w:date="2025-06-30T12:33:00Z">
        <w:r>
          <w:rPr>
            <w:rFonts w:ascii="Times New Roman" w:hAnsi="Times New Roman" w:cs="Times New Roman"/>
            <w:sz w:val="24"/>
            <w:szCs w:val="24"/>
          </w:rPr>
          <w:t>пятнадцати</w:t>
        </w:r>
      </w:ins>
      <w:ins w:id="54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) рабочих дней (кроме сведений, хранение которых обусловлено требованиями</w:t>
        </w:r>
      </w:ins>
      <w:ins w:id="55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6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законодательства Российской Федерации, в том числе при наличии оснований, указанных</w:t>
        </w:r>
      </w:ins>
      <w:ins w:id="57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8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в пунктах 2 - 11 части 1 статьи 6, части 2 статьи 10 и части 2 статьи 11 Федерального</w:t>
        </w:r>
      </w:ins>
      <w:ins w:id="59" w:author="П М" w:date="2025-06-30T12:3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0" w:author="П М" w:date="2025-06-30T12:32:00Z">
        <w:r w:rsidRPr="00C2188B">
          <w:rPr>
            <w:rFonts w:ascii="Times New Roman" w:hAnsi="Times New Roman" w:cs="Times New Roman"/>
            <w:sz w:val="24"/>
            <w:szCs w:val="24"/>
          </w:rPr>
          <w:t>закона от 27.07. 2006 г. № 152-ФЗ «О персональных данных»).</w:t>
        </w:r>
      </w:ins>
    </w:p>
    <w:p w14:paraId="27EEB363" w14:textId="1752EF01" w:rsidR="00C2188B" w:rsidDel="00080EA1" w:rsidRDefault="00C2188B" w:rsidP="00080EA1">
      <w:pPr>
        <w:spacing w:after="0" w:line="240" w:lineRule="auto"/>
        <w:jc w:val="both"/>
        <w:rPr>
          <w:ins w:id="61" w:author="П М" w:date="2025-06-30T12:34:00Z"/>
          <w:del w:id="62" w:author="User" w:date="2025-06-30T13:13:00Z"/>
          <w:rFonts w:ascii="Times New Roman" w:hAnsi="Times New Roman" w:cs="Times New Roman"/>
          <w:sz w:val="24"/>
          <w:szCs w:val="24"/>
        </w:rPr>
        <w:pPrChange w:id="63" w:author="User" w:date="2025-06-30T13:11:00Z">
          <w:pPr>
            <w:spacing w:after="0" w:line="240" w:lineRule="auto"/>
          </w:pPr>
        </w:pPrChange>
      </w:pPr>
    </w:p>
    <w:p w14:paraId="5ECB9004" w14:textId="03ED660B" w:rsidR="00C2188B" w:rsidRPr="00C2188B" w:rsidRDefault="00C2188B" w:rsidP="00080EA1">
      <w:pPr>
        <w:spacing w:after="0" w:line="240" w:lineRule="auto"/>
        <w:jc w:val="both"/>
        <w:rPr>
          <w:ins w:id="64" w:author="П М" w:date="2025-06-30T12:34:00Z"/>
          <w:rFonts w:ascii="Times New Roman" w:hAnsi="Times New Roman" w:cs="Times New Roman"/>
          <w:sz w:val="24"/>
          <w:szCs w:val="24"/>
        </w:rPr>
        <w:pPrChange w:id="65" w:author="User" w:date="2025-06-30T13:11:00Z">
          <w:pPr>
            <w:spacing w:after="0" w:line="240" w:lineRule="auto"/>
          </w:pPr>
        </w:pPrChange>
      </w:pPr>
      <w:ins w:id="66" w:author="П М" w:date="2025-06-30T12:34:00Z">
        <w:r w:rsidRPr="00C2188B">
          <w:rPr>
            <w:rFonts w:ascii="Times New Roman" w:hAnsi="Times New Roman" w:cs="Times New Roman"/>
            <w:sz w:val="24"/>
            <w:szCs w:val="24"/>
          </w:rPr>
          <w:t>Настоящее согласие вступает в силу с момента подписания и действует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 xml:space="preserve">до его отзыва Субъектом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ПДн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 xml:space="preserve"> либо прекращения обработки персональных данных.</w:t>
        </w:r>
      </w:ins>
    </w:p>
    <w:p w14:paraId="4260D580" w14:textId="63A7AB1D" w:rsidR="00C2188B" w:rsidRPr="00C2188B" w:rsidDel="00080EA1" w:rsidRDefault="00C2188B" w:rsidP="00080EA1">
      <w:pPr>
        <w:spacing w:after="0" w:line="240" w:lineRule="auto"/>
        <w:jc w:val="both"/>
        <w:rPr>
          <w:ins w:id="67" w:author="П М" w:date="2025-06-30T12:34:00Z"/>
          <w:del w:id="68" w:author="User" w:date="2025-06-30T13:13:00Z"/>
          <w:rFonts w:ascii="Times New Roman" w:hAnsi="Times New Roman" w:cs="Times New Roman"/>
          <w:sz w:val="24"/>
          <w:szCs w:val="24"/>
        </w:rPr>
        <w:pPrChange w:id="69" w:author="User" w:date="2025-06-30T13:11:00Z">
          <w:pPr>
            <w:spacing w:after="0" w:line="240" w:lineRule="auto"/>
          </w:pPr>
        </w:pPrChange>
      </w:pPr>
    </w:p>
    <w:p w14:paraId="17EB667F" w14:textId="0441C051" w:rsidR="00C2188B" w:rsidRDefault="00C2188B" w:rsidP="00080EA1">
      <w:pPr>
        <w:spacing w:after="0" w:line="240" w:lineRule="auto"/>
        <w:jc w:val="both"/>
        <w:rPr>
          <w:ins w:id="70" w:author="П М" w:date="2025-06-30T12:38:00Z"/>
          <w:rFonts w:ascii="Times New Roman" w:hAnsi="Times New Roman" w:cs="Times New Roman"/>
          <w:sz w:val="24"/>
          <w:szCs w:val="24"/>
        </w:rPr>
        <w:pPrChange w:id="71" w:author="User" w:date="2025-06-30T13:11:00Z">
          <w:pPr>
            <w:spacing w:after="0" w:line="240" w:lineRule="auto"/>
          </w:pPr>
        </w:pPrChange>
      </w:pPr>
      <w:ins w:id="72" w:author="П М" w:date="2025-06-30T12:34:00Z">
        <w:r w:rsidRPr="00C2188B">
          <w:rPr>
            <w:rFonts w:ascii="Times New Roman" w:hAnsi="Times New Roman" w:cs="Times New Roman"/>
            <w:sz w:val="24"/>
            <w:szCs w:val="24"/>
          </w:rPr>
          <w:t>Настоящее согласие действует в течение срока хранения личного дела</w:t>
        </w:r>
      </w:ins>
      <w:ins w:id="73" w:author="П М" w:date="2025-06-30T12:38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 xml:space="preserve">Субъекта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ПДн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>, согласно положениям законодательства Российской Федерации:</w:t>
        </w:r>
      </w:ins>
    </w:p>
    <w:p w14:paraId="69527AE4" w14:textId="4FC7B107" w:rsidR="00C2188B" w:rsidRPr="00C2188B" w:rsidRDefault="00C2188B" w:rsidP="00080EA1">
      <w:pPr>
        <w:spacing w:after="0" w:line="240" w:lineRule="auto"/>
        <w:jc w:val="both"/>
        <w:rPr>
          <w:ins w:id="74" w:author="П М" w:date="2025-06-30T12:39:00Z"/>
          <w:rFonts w:ascii="Times New Roman" w:hAnsi="Times New Roman" w:cs="Times New Roman"/>
          <w:sz w:val="24"/>
          <w:szCs w:val="24"/>
        </w:rPr>
        <w:pPrChange w:id="75" w:author="User" w:date="2025-06-30T13:11:00Z">
          <w:pPr>
            <w:spacing w:after="0" w:line="240" w:lineRule="auto"/>
          </w:pPr>
        </w:pPrChange>
      </w:pPr>
      <w:ins w:id="76" w:author="П М" w:date="2025-06-30T12:39:00Z">
        <w:r w:rsidRPr="00C2188B">
          <w:rPr>
            <w:rFonts w:ascii="Times New Roman" w:hAnsi="Times New Roman" w:cs="Times New Roman"/>
            <w:sz w:val="24"/>
            <w:szCs w:val="24"/>
          </w:rPr>
          <w:t>- Обработка персональных данных, не включенных в общедоступные источники,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 xml:space="preserve">прекращается по истечении полугода </w:t>
        </w:r>
        <w:proofErr w:type="gramStart"/>
        <w:r w:rsidRPr="00C2188B">
          <w:rPr>
            <w:rFonts w:ascii="Times New Roman" w:hAnsi="Times New Roman" w:cs="Times New Roman"/>
            <w:sz w:val="24"/>
            <w:szCs w:val="24"/>
          </w:rPr>
          <w:t>с даты завершения</w:t>
        </w:r>
        <w:proofErr w:type="gramEnd"/>
        <w:r w:rsidRPr="00C2188B">
          <w:rPr>
            <w:rFonts w:ascii="Times New Roman" w:hAnsi="Times New Roman" w:cs="Times New Roman"/>
            <w:sz w:val="24"/>
            <w:szCs w:val="24"/>
          </w:rPr>
          <w:t xml:space="preserve"> приемной кампании, и данные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2188B">
          <w:rPr>
            <w:rFonts w:ascii="Times New Roman" w:hAnsi="Times New Roman" w:cs="Times New Roman"/>
            <w:sz w:val="24"/>
            <w:szCs w:val="24"/>
          </w:rPr>
          <w:t xml:space="preserve">уничтожаются </w:t>
        </w:r>
      </w:ins>
      <w:ins w:id="77" w:author="П М" w:date="2025-06-30T12:40:00Z"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78" w:author="П М" w:date="2025-06-30T12:39:00Z">
        <w:r w:rsidRPr="00C2188B">
          <w:rPr>
            <w:rFonts w:ascii="Times New Roman" w:hAnsi="Times New Roman" w:cs="Times New Roman"/>
            <w:sz w:val="24"/>
            <w:szCs w:val="24"/>
          </w:rPr>
          <w:t>удаляются из информационных систем Института</w:t>
        </w:r>
        <w:r>
          <w:rPr>
            <w:rFonts w:ascii="Times New Roman" w:hAnsi="Times New Roman" w:cs="Times New Roman"/>
            <w:sz w:val="24"/>
            <w:szCs w:val="24"/>
          </w:rPr>
          <w:t xml:space="preserve"> философии РАН</w:t>
        </w:r>
        <w:r w:rsidRPr="00C2188B">
          <w:rPr>
            <w:rFonts w:ascii="Times New Roman" w:hAnsi="Times New Roman" w:cs="Times New Roman"/>
            <w:sz w:val="24"/>
            <w:szCs w:val="24"/>
          </w:rPr>
          <w:t>);</w:t>
        </w:r>
      </w:ins>
    </w:p>
    <w:p w14:paraId="60A6E242" w14:textId="4ED9CF4C" w:rsidR="00C2188B" w:rsidRDefault="00C2188B" w:rsidP="00080EA1">
      <w:pPr>
        <w:spacing w:after="0" w:line="240" w:lineRule="auto"/>
        <w:jc w:val="both"/>
        <w:rPr>
          <w:ins w:id="79" w:author="П М" w:date="2025-06-30T12:38:00Z"/>
          <w:rFonts w:ascii="Times New Roman" w:hAnsi="Times New Roman" w:cs="Times New Roman"/>
          <w:sz w:val="24"/>
          <w:szCs w:val="24"/>
        </w:rPr>
        <w:pPrChange w:id="80" w:author="User" w:date="2025-06-30T13:11:00Z">
          <w:pPr>
            <w:spacing w:after="0" w:line="240" w:lineRule="auto"/>
          </w:pPr>
        </w:pPrChange>
      </w:pPr>
      <w:ins w:id="81" w:author="П М" w:date="2025-06-30T12:39:00Z">
        <w:r w:rsidRPr="00C2188B">
          <w:rPr>
            <w:rFonts w:ascii="Times New Roman" w:hAnsi="Times New Roman" w:cs="Times New Roman"/>
            <w:sz w:val="24"/>
            <w:szCs w:val="24"/>
          </w:rPr>
          <w:t>- При поступлении на обучение срок действия настоящего Согласия продлевается на весь</w:t>
        </w:r>
      </w:ins>
      <w:ins w:id="82" w:author="П М" w:date="2025-06-30T12:4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3" w:author="П М" w:date="2025-06-30T12:39:00Z">
        <w:r w:rsidRPr="00C2188B">
          <w:rPr>
            <w:rFonts w:ascii="Times New Roman" w:hAnsi="Times New Roman" w:cs="Times New Roman"/>
            <w:sz w:val="24"/>
            <w:szCs w:val="24"/>
          </w:rPr>
          <w:t xml:space="preserve">срок обучения Субъекта </w:t>
        </w:r>
        <w:proofErr w:type="spellStart"/>
        <w:r w:rsidRPr="00C2188B">
          <w:rPr>
            <w:rFonts w:ascii="Times New Roman" w:hAnsi="Times New Roman" w:cs="Times New Roman"/>
            <w:sz w:val="24"/>
            <w:szCs w:val="24"/>
          </w:rPr>
          <w:t>ПДн</w:t>
        </w:r>
        <w:proofErr w:type="spellEnd"/>
        <w:r w:rsidRPr="00C2188B">
          <w:rPr>
            <w:rFonts w:ascii="Times New Roman" w:hAnsi="Times New Roman" w:cs="Times New Roman"/>
            <w:sz w:val="24"/>
            <w:szCs w:val="24"/>
          </w:rPr>
          <w:t>, с учетом установленных положением действующего</w:t>
        </w:r>
      </w:ins>
      <w:ins w:id="84" w:author="П М" w:date="2025-06-30T12:4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5" w:author="П М" w:date="2025-06-30T12:39:00Z">
        <w:r w:rsidRPr="00C2188B">
          <w:rPr>
            <w:rFonts w:ascii="Times New Roman" w:hAnsi="Times New Roman" w:cs="Times New Roman"/>
            <w:sz w:val="24"/>
            <w:szCs w:val="24"/>
          </w:rPr>
          <w:t>российского законодательства сроков хранения личных дел аспирантов.</w:t>
        </w:r>
      </w:ins>
    </w:p>
    <w:p w14:paraId="49320E4C" w14:textId="3AB997ED" w:rsidR="00C2188B" w:rsidDel="00080EA1" w:rsidRDefault="00C2188B" w:rsidP="00C2188B">
      <w:pPr>
        <w:spacing w:after="0" w:line="240" w:lineRule="auto"/>
        <w:rPr>
          <w:ins w:id="86" w:author="П М" w:date="2025-06-30T12:38:00Z"/>
          <w:del w:id="87" w:author="User" w:date="2025-06-30T13:12:00Z"/>
          <w:rFonts w:ascii="Times New Roman" w:hAnsi="Times New Roman" w:cs="Times New Roman"/>
          <w:sz w:val="24"/>
          <w:szCs w:val="24"/>
        </w:rPr>
      </w:pPr>
    </w:p>
    <w:p w14:paraId="3F632156" w14:textId="46D479F2" w:rsidR="00C2188B" w:rsidRPr="006559FC" w:rsidDel="00C2188B" w:rsidRDefault="00C2188B">
      <w:pPr>
        <w:spacing w:after="0" w:line="240" w:lineRule="auto"/>
        <w:rPr>
          <w:del w:id="88" w:author="П М" w:date="2025-06-30T12:41:00Z"/>
          <w:rFonts w:ascii="Times New Roman" w:hAnsi="Times New Roman" w:cs="Times New Roman"/>
          <w:sz w:val="24"/>
          <w:szCs w:val="24"/>
        </w:rPr>
        <w:pPrChange w:id="89" w:author="П М" w:date="2025-06-30T12:32:00Z">
          <w:pPr>
            <w:spacing w:after="0" w:line="240" w:lineRule="auto"/>
            <w:jc w:val="both"/>
          </w:pPr>
        </w:pPrChange>
      </w:pPr>
    </w:p>
    <w:p w14:paraId="0DC1EB49" w14:textId="7D062D52" w:rsidR="00C03FE4" w:rsidRPr="006559FC" w:rsidDel="00080EA1" w:rsidRDefault="00793EA3" w:rsidP="00793EA3">
      <w:pPr>
        <w:spacing w:after="0" w:line="240" w:lineRule="auto"/>
        <w:jc w:val="both"/>
        <w:rPr>
          <w:del w:id="90" w:author="User" w:date="2025-06-30T13:12:00Z"/>
          <w:rFonts w:ascii="Times New Roman" w:hAnsi="Times New Roman" w:cs="Times New Roman"/>
          <w:sz w:val="24"/>
          <w:szCs w:val="24"/>
        </w:rPr>
      </w:pPr>
      <w:del w:id="91" w:author="П М" w:date="2025-06-30T12:32:00Z">
        <w:r w:rsidRPr="006559FC" w:rsidDel="00C2188B">
          <w:rPr>
            <w:rFonts w:ascii="Times New Roman" w:hAnsi="Times New Roman" w:cs="Times New Roman"/>
            <w:sz w:val="24"/>
            <w:szCs w:val="24"/>
          </w:rPr>
          <w:delTex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Институт философии РАН письменного заявления Субъекта ПДн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Института философии РАН, в том числе во внутренние документы Института философии РАН, в период действия Согласия, могут передаваться </w:delText>
        </w:r>
        <w:r w:rsidRPr="006559FC" w:rsidDel="00C2188B">
          <w:rPr>
            <w:rFonts w:ascii="Times New Roman" w:hAnsi="Times New Roman" w:cs="Times New Roman"/>
            <w:sz w:val="24"/>
            <w:szCs w:val="24"/>
          </w:rPr>
          <w:lastRenderedPageBreak/>
          <w:delText>третьим лицам. Институт философии РАН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delText>
        </w:r>
      </w:del>
    </w:p>
    <w:p w14:paraId="4C00E767" w14:textId="710594E7" w:rsidR="00793EA3" w:rsidDel="00080EA1" w:rsidRDefault="00793EA3" w:rsidP="00080EA1">
      <w:pPr>
        <w:spacing w:after="0" w:line="240" w:lineRule="auto"/>
        <w:jc w:val="both"/>
        <w:rPr>
          <w:del w:id="92" w:author="User" w:date="2025-06-30T13:12:00Z"/>
          <w:rFonts w:ascii="Times New Roman" w:hAnsi="Times New Roman" w:cs="Times New Roman"/>
          <w:b/>
          <w:sz w:val="24"/>
          <w:szCs w:val="24"/>
        </w:rPr>
        <w:pPrChange w:id="93" w:author="User" w:date="2025-06-30T13:12:00Z">
          <w:pPr>
            <w:spacing w:after="0" w:line="240" w:lineRule="auto"/>
          </w:pPr>
        </w:pPrChange>
      </w:pPr>
    </w:p>
    <w:p w14:paraId="59BA3A40" w14:textId="2307723F" w:rsidR="00793EA3" w:rsidRPr="006559FC" w:rsidDel="00814A3A" w:rsidRDefault="00793EA3" w:rsidP="00793EA3">
      <w:pPr>
        <w:spacing w:after="0" w:line="240" w:lineRule="auto"/>
        <w:rPr>
          <w:del w:id="94" w:author="П М" w:date="2025-06-30T11:58:00Z"/>
          <w:rFonts w:ascii="Times New Roman" w:hAnsi="Times New Roman" w:cs="Times New Roman"/>
          <w:sz w:val="24"/>
          <w:szCs w:val="24"/>
        </w:rPr>
      </w:pPr>
      <w:commentRangeStart w:id="95"/>
      <w:del w:id="96" w:author="П М" w:date="2025-06-30T11:58:00Z">
        <w:r w:rsidRPr="006559FC" w:rsidDel="00814A3A">
          <w:rPr>
            <w:rFonts w:ascii="Times New Roman" w:hAnsi="Times New Roman" w:cs="Times New Roman"/>
            <w:b/>
            <w:sz w:val="24"/>
            <w:szCs w:val="24"/>
          </w:rPr>
          <w:delText>Институт философии РАН не вправе распространять неограниченному кругу лиц персональные данные Субъекта ПДн, относящиеся к состоянию его здоровья.</w:delText>
        </w:r>
      </w:del>
      <w:commentRangeEnd w:id="95"/>
      <w:r w:rsidR="00405AC0">
        <w:rPr>
          <w:rStyle w:val="a4"/>
        </w:rPr>
        <w:commentReference w:id="95"/>
      </w:r>
    </w:p>
    <w:p w14:paraId="725A303C" w14:textId="77777777" w:rsidR="00C2188B" w:rsidRDefault="00C2188B" w:rsidP="00793EA3">
      <w:pPr>
        <w:spacing w:after="0" w:line="240" w:lineRule="auto"/>
        <w:rPr>
          <w:ins w:id="97" w:author="П М" w:date="2025-06-30T12:41:00Z"/>
          <w:rFonts w:ascii="Times New Roman" w:hAnsi="Times New Roman" w:cs="Times New Roman"/>
          <w:b/>
          <w:sz w:val="24"/>
          <w:szCs w:val="24"/>
        </w:rPr>
      </w:pPr>
    </w:p>
    <w:p w14:paraId="5C7F0785" w14:textId="15A5503C" w:rsidR="00C2188B" w:rsidRPr="00C2188B" w:rsidRDefault="00C2188B">
      <w:pPr>
        <w:spacing w:after="0" w:line="240" w:lineRule="auto"/>
        <w:jc w:val="both"/>
        <w:rPr>
          <w:ins w:id="98" w:author="П М" w:date="2025-06-30T12:41:00Z"/>
          <w:rFonts w:ascii="Times New Roman" w:hAnsi="Times New Roman" w:cs="Times New Roman"/>
          <w:bCs/>
          <w:sz w:val="24"/>
          <w:szCs w:val="24"/>
          <w:rPrChange w:id="99" w:author="П М" w:date="2025-06-30T12:41:00Z">
            <w:rPr>
              <w:ins w:id="100" w:author="П М" w:date="2025-06-30T12:41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01" w:author="П М" w:date="2025-06-30T12:44:00Z">
          <w:pPr>
            <w:spacing w:after="0" w:line="240" w:lineRule="auto"/>
          </w:pPr>
        </w:pPrChange>
      </w:pPr>
      <w:ins w:id="102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03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Я проинформирован</w:t>
        </w:r>
        <w:r>
          <w:rPr>
            <w:rFonts w:ascii="Times New Roman" w:hAnsi="Times New Roman" w:cs="Times New Roman"/>
            <w:bCs/>
            <w:sz w:val="24"/>
            <w:szCs w:val="24"/>
          </w:rPr>
          <w:t>(а)</w:t>
        </w:r>
        <w:r w:rsidRPr="00C2188B">
          <w:rPr>
            <w:rFonts w:ascii="Times New Roman" w:hAnsi="Times New Roman" w:cs="Times New Roman"/>
            <w:bCs/>
            <w:sz w:val="24"/>
            <w:szCs w:val="24"/>
            <w:rPrChange w:id="104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об используемых Институтом способах обработки</w:t>
        </w:r>
      </w:ins>
      <w:ins w:id="105" w:author="П М" w:date="2025-06-30T12:44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06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07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персональных данных как автоматизированным, так и неавтоматизированным</w:t>
        </w:r>
      </w:ins>
      <w:ins w:id="108" w:author="П М" w:date="2025-06-30T12:44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09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10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способами, предусматривающими </w:t>
        </w:r>
      </w:ins>
      <w:ins w:id="111" w:author="П М" w:date="2025-06-30T12:42:00Z">
        <w:r w:rsidR="0006337F" w:rsidRPr="0006337F">
          <w:rPr>
            <w:rFonts w:ascii="Times New Roman" w:hAnsi="Times New Roman" w:cs="Times New Roman"/>
            <w:bCs/>
            <w:sz w:val="24"/>
            <w:szCs w:val="24"/>
          </w:rPr>
          <w:t>сбор,</w:t>
        </w:r>
      </w:ins>
      <w:ins w:id="112" w:author="П М" w:date="2025-06-30T12:43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13" w:author="П М" w:date="2025-06-30T12:42:00Z">
        <w:r w:rsidR="0006337F" w:rsidRPr="0006337F">
          <w:rPr>
            <w:rFonts w:ascii="Times New Roman" w:hAnsi="Times New Roman" w:cs="Times New Roman"/>
            <w:bCs/>
            <w:sz w:val="24"/>
            <w:szCs w:val="24"/>
          </w:rPr>
          <w:t xml:space="preserve">запись, </w:t>
        </w:r>
      </w:ins>
      <w:ins w:id="114" w:author="П М" w:date="2025-06-30T12:43:00Z">
        <w:r w:rsidR="0006337F">
          <w:rPr>
            <w:rFonts w:ascii="Times New Roman" w:hAnsi="Times New Roman" w:cs="Times New Roman"/>
            <w:bCs/>
            <w:sz w:val="24"/>
            <w:szCs w:val="24"/>
          </w:rPr>
          <w:t>с</w:t>
        </w:r>
      </w:ins>
      <w:ins w:id="115" w:author="П М" w:date="2025-06-30T12:42:00Z">
        <w:r w:rsidR="0006337F" w:rsidRPr="0006337F">
          <w:rPr>
            <w:rFonts w:ascii="Times New Roman" w:hAnsi="Times New Roman" w:cs="Times New Roman"/>
            <w:bCs/>
            <w:sz w:val="24"/>
            <w:szCs w:val="24"/>
          </w:rPr>
          <w:t>истематизаци</w:t>
        </w:r>
      </w:ins>
      <w:ins w:id="116" w:author="П М" w:date="2025-06-30T12:43:00Z">
        <w:r w:rsidR="0006337F">
          <w:rPr>
            <w:rFonts w:ascii="Times New Roman" w:hAnsi="Times New Roman" w:cs="Times New Roman"/>
            <w:bCs/>
            <w:sz w:val="24"/>
            <w:szCs w:val="24"/>
          </w:rPr>
          <w:t>ю</w:t>
        </w:r>
      </w:ins>
      <w:ins w:id="117" w:author="П М" w:date="2025-06-30T12:42:00Z">
        <w:r w:rsidR="0006337F" w:rsidRPr="0006337F">
          <w:rPr>
            <w:rFonts w:ascii="Times New Roman" w:hAnsi="Times New Roman" w:cs="Times New Roman"/>
            <w:bCs/>
            <w:sz w:val="24"/>
            <w:szCs w:val="24"/>
          </w:rPr>
          <w:t xml:space="preserve">, накопление,  уточнение (обновление, изменение), извлечение, использование, </w:t>
        </w:r>
        <w:r w:rsidR="0006337F" w:rsidRPr="0006337F">
          <w:rPr>
            <w:rFonts w:ascii="Times New Roman" w:hAnsi="Times New Roman" w:cs="Times New Roman"/>
            <w:bCs/>
            <w:sz w:val="24"/>
            <w:szCs w:val="24"/>
          </w:rPr>
          <w:tab/>
          <w:t>передач</w:t>
        </w:r>
      </w:ins>
      <w:ins w:id="118" w:author="П М" w:date="2025-06-30T12:43:00Z">
        <w:r w:rsidR="0006337F">
          <w:rPr>
            <w:rFonts w:ascii="Times New Roman" w:hAnsi="Times New Roman" w:cs="Times New Roman"/>
            <w:bCs/>
            <w:sz w:val="24"/>
            <w:szCs w:val="24"/>
          </w:rPr>
          <w:t>у</w:t>
        </w:r>
      </w:ins>
      <w:ins w:id="119" w:author="П М" w:date="2025-06-30T12:42:00Z">
        <w:r w:rsidR="0006337F" w:rsidRPr="0006337F">
          <w:rPr>
            <w:rFonts w:ascii="Times New Roman" w:hAnsi="Times New Roman" w:cs="Times New Roman"/>
            <w:bCs/>
            <w:sz w:val="24"/>
            <w:szCs w:val="24"/>
          </w:rPr>
          <w:t xml:space="preserve"> (предоставление, доступ) определенному кругу лиц, в случаях, установленных нормативно-правовыми актами РФ, обезличивание, блокирование, удаление, уничтожение персональных данных</w:t>
        </w:r>
      </w:ins>
      <w:ins w:id="120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21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, хранение </w:t>
        </w:r>
      </w:ins>
      <w:ins w:id="122" w:author="П М" w:date="2025-06-30T12:45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23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24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в информационных системах, информационных системах Института и на бумажных</w:t>
        </w:r>
      </w:ins>
      <w:ins w:id="125" w:author="П М" w:date="2025-06-30T12:45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26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27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носителях. Я осознаю личную ответственность за достоверность предоставляемых</w:t>
        </w:r>
      </w:ins>
      <w:ins w:id="128" w:author="П М" w:date="2025-06-30T12:45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29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30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данных Институту.</w:t>
        </w:r>
      </w:ins>
    </w:p>
    <w:p w14:paraId="7E4081B7" w14:textId="7EE53DA3" w:rsidR="00C2188B" w:rsidRDefault="00C2188B">
      <w:pPr>
        <w:spacing w:after="0" w:line="240" w:lineRule="auto"/>
        <w:jc w:val="both"/>
        <w:rPr>
          <w:ins w:id="131" w:author="User" w:date="2025-06-30T13:13:00Z"/>
          <w:rFonts w:ascii="Times New Roman" w:hAnsi="Times New Roman" w:cs="Times New Roman"/>
          <w:bCs/>
          <w:sz w:val="24"/>
          <w:szCs w:val="24"/>
        </w:rPr>
        <w:pPrChange w:id="132" w:author="П М" w:date="2025-06-30T12:44:00Z">
          <w:pPr>
            <w:spacing w:after="0" w:line="240" w:lineRule="auto"/>
          </w:pPr>
        </w:pPrChange>
      </w:pPr>
      <w:ins w:id="133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34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В случае изменения моих персональных данных обязуюсь</w:t>
        </w:r>
      </w:ins>
      <w:ins w:id="135" w:author="П М" w:date="2025-06-30T12:44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36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37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информировать об этом Институт в письменной форме и представлять копии</w:t>
        </w:r>
      </w:ins>
      <w:ins w:id="138" w:author="П М" w:date="2025-06-30T12:44:00Z">
        <w:r w:rsidR="0006337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39" w:author="П М" w:date="2025-06-30T12:41:00Z">
        <w:r w:rsidRPr="00C2188B">
          <w:rPr>
            <w:rFonts w:ascii="Times New Roman" w:hAnsi="Times New Roman" w:cs="Times New Roman"/>
            <w:bCs/>
            <w:sz w:val="24"/>
            <w:szCs w:val="24"/>
            <w:rPrChange w:id="140" w:author="П М" w:date="2025-06-30T12:41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подтверждающих документов.</w:t>
        </w:r>
      </w:ins>
    </w:p>
    <w:p w14:paraId="1E2B7933" w14:textId="77777777" w:rsidR="00080EA1" w:rsidRPr="00C2188B" w:rsidRDefault="00080E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rPrChange w:id="141" w:author="П М" w:date="2025-06-30T12:4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42" w:author="П М" w:date="2025-06-30T12:44:00Z">
          <w:pPr>
            <w:spacing w:after="0" w:line="240" w:lineRule="auto"/>
          </w:pPr>
        </w:pPrChange>
      </w:pPr>
    </w:p>
    <w:p w14:paraId="7EDB65F2" w14:textId="77777777" w:rsidR="00793EA3" w:rsidRPr="00C2188B" w:rsidRDefault="00793EA3" w:rsidP="00793E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rPrChange w:id="143" w:author="П М" w:date="2025-06-30T12:41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793EA3" w:rsidRPr="006559FC" w14:paraId="3E3721C2" w14:textId="77777777" w:rsidTr="009F5B6B"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41E2E11C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7E2D41A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13EFB6A0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E3DCF0C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43CDEAB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A3" w:rsidRPr="006559FC" w14:paraId="35ED0AFA" w14:textId="77777777" w:rsidTr="009F5B6B">
        <w:tc>
          <w:tcPr>
            <w:tcW w:w="4928" w:type="dxa"/>
            <w:tcBorders>
              <w:top w:val="single" w:sz="4" w:space="0" w:color="000000"/>
            </w:tcBorders>
            <w:shd w:val="clear" w:color="auto" w:fill="auto"/>
          </w:tcPr>
          <w:p w14:paraId="6416EEEF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ФИО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83" w:type="dxa"/>
            <w:shd w:val="clear" w:color="auto" w:fill="auto"/>
          </w:tcPr>
          <w:p w14:paraId="5ED93066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4D229045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2059164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6AA77980" w14:textId="77777777" w:rsidR="00793EA3" w:rsidRPr="006559FC" w:rsidRDefault="00793EA3" w:rsidP="009F5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14:paraId="61CAECBD" w14:textId="04D55F24" w:rsidR="00793EA3" w:rsidRPr="006559FC" w:rsidDel="00080EA1" w:rsidRDefault="00793EA3" w:rsidP="00793EA3">
      <w:pPr>
        <w:spacing w:after="0" w:line="240" w:lineRule="auto"/>
        <w:rPr>
          <w:del w:id="144" w:author="User" w:date="2025-06-30T13:13:00Z"/>
          <w:rFonts w:ascii="Times New Roman" w:hAnsi="Times New Roman" w:cs="Times New Roman"/>
          <w:sz w:val="24"/>
          <w:szCs w:val="24"/>
        </w:rPr>
      </w:pPr>
      <w:bookmarkStart w:id="145" w:name="_GoBack"/>
      <w:bookmarkEnd w:id="145"/>
    </w:p>
    <w:p w14:paraId="40E8F949" w14:textId="325C68C1" w:rsidR="00793EA3" w:rsidRPr="008C3496" w:rsidDel="00080EA1" w:rsidRDefault="00793EA3" w:rsidP="00793EA3">
      <w:pPr>
        <w:spacing w:after="0" w:line="240" w:lineRule="auto"/>
        <w:rPr>
          <w:del w:id="146" w:author="User" w:date="2025-06-30T13:13:00Z"/>
          <w:rFonts w:ascii="Times New Roman" w:hAnsi="Times New Roman" w:cs="Times New Roman"/>
          <w:sz w:val="24"/>
          <w:szCs w:val="24"/>
        </w:rPr>
      </w:pPr>
    </w:p>
    <w:p w14:paraId="44B02B34" w14:textId="77777777" w:rsidR="00532F58" w:rsidRDefault="00532F58"/>
    <w:sectPr w:rsidR="00532F58" w:rsidSect="008C349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6" w:author="П М" w:date="2025-06-30T11:57:00Z" w:initials="ПМ">
    <w:p w14:paraId="73D7C320" w14:textId="77777777" w:rsidR="00814A3A" w:rsidRDefault="00814A3A" w:rsidP="00814A3A">
      <w:pPr>
        <w:pStyle w:val="a5"/>
      </w:pPr>
      <w:r>
        <w:rPr>
          <w:rStyle w:val="a4"/>
        </w:rPr>
        <w:annotationRef/>
      </w:r>
      <w:r>
        <w:t>На сколько я знаю данные вносятся в какую-то систему… студенты, что-то такое. Если ошибаюсь, предложение можно удалить</w:t>
      </w:r>
    </w:p>
  </w:comment>
  <w:comment w:id="95" w:author="П М" w:date="2025-06-30T12:00:00Z" w:initials="ПМ">
    <w:p w14:paraId="4FC821EB" w14:textId="77777777" w:rsidR="00405AC0" w:rsidRDefault="00405AC0" w:rsidP="00405AC0">
      <w:pPr>
        <w:pStyle w:val="a5"/>
      </w:pPr>
      <w:r>
        <w:rPr>
          <w:rStyle w:val="a4"/>
        </w:rPr>
        <w:annotationRef/>
      </w:r>
      <w:r>
        <w:t xml:space="preserve">Институт в принципе не может распространять никакие перс данные неограниченному кругу лиц, ни аспирантов ни сотрудников. Для этого нужно отдельное согласие. Поэтому лучше исключить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D7C320" w15:done="0"/>
  <w15:commentEx w15:paraId="4FC821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D403C0" w16cex:dateUtc="2025-06-30T08:57:00Z"/>
  <w16cex:commentExtensible w16cex:durableId="58D31404" w16cex:dateUtc="2025-06-30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D7C320" w16cid:durableId="4ED403C0"/>
  <w16cid:commentId w16cid:paraId="4FC821EB" w16cid:durableId="58D314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П М">
    <w15:presenceInfo w15:providerId="Windows Live" w15:userId="7b4b81bcc33a3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A3"/>
    <w:rsid w:val="0006337F"/>
    <w:rsid w:val="00080EA1"/>
    <w:rsid w:val="00405AC0"/>
    <w:rsid w:val="00532F58"/>
    <w:rsid w:val="00793EA3"/>
    <w:rsid w:val="00814A3A"/>
    <w:rsid w:val="00B000ED"/>
    <w:rsid w:val="00C02449"/>
    <w:rsid w:val="00C03FE4"/>
    <w:rsid w:val="00C2188B"/>
    <w:rsid w:val="00C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244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814A3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14A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14A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4A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4A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244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814A3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14A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14A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4A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4A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2025-06-30T10:14:00Z</cp:lastPrinted>
  <dcterms:created xsi:type="dcterms:W3CDTF">2025-06-30T09:50:00Z</dcterms:created>
  <dcterms:modified xsi:type="dcterms:W3CDTF">2025-06-30T10:30:00Z</dcterms:modified>
</cp:coreProperties>
</file>